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1321" w:firstLineChars="300"/>
        <w:jc w:val="left"/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《长寿医学专业能力培训规范》</w:t>
      </w:r>
    </w:p>
    <w:p>
      <w:pPr>
        <w:keepNext w:val="0"/>
        <w:keepLines w:val="0"/>
        <w:widowControl/>
        <w:suppressLineNumbers w:val="0"/>
        <w:ind w:firstLine="2643" w:firstLineChars="600"/>
        <w:jc w:val="left"/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团体标准编制说明</w:t>
      </w:r>
    </w:p>
    <w:p>
      <w:pPr>
        <w:keepNext w:val="0"/>
        <w:keepLines w:val="0"/>
        <w:widowControl/>
        <w:suppressLineNumbers w:val="0"/>
        <w:ind w:firstLine="2643" w:firstLineChars="600"/>
        <w:jc w:val="left"/>
        <w:rPr>
          <w:rFonts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一、任务来源与编制背景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1.1 任务来源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标准由相关单位联合提出，经中国非公立医疗机构协会立项归口，正式列入团体标准制定计划。标准起草工作由惠每健康科技（上海）有限公司牵头，联合北京数今科技有限公司、西藏阜康医院、海南成美医院、上海交通大学医学遗传研究所、重庆松山医院、北京银发健康长寿研究院、上海御康医院、深圳龙城医院等多家医疗机构、科研院所及健康科技企业共同完成，主要起草人涵盖老年医学、精准医学、长寿科研、医疗管理等多领域资深专家，全程严格按照GB/T 1.1－2020《标准化工作导则 第1部分：标准化文件的结构和起草规则》要求开展编制工作，确保标准体例合规、内容严谨。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1.2 行业背景与发展现状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当前全球人口老龄化进程持续加速，我国老龄化程度不断加深，“健康老龄化”已成为《“健康中国2030”规划纲要》的核心目标之一，延长健康寿命、提升老年群体及全年龄段人群生活质量，成为公共卫生体系与医疗行业发展的重要方向。传统医学体系以疾病治疗为核心，在衰老干预、慢性病预防、全生命周期健康管理、功能衰退修复等方面存在明显局限性，难以满足大众对健康长寿的多元化需求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在此背景下，长寿医学作为融合衰老生物学、精准医学、功能医学、营养运动干预、数字健康等领域的新兴交叉学科应运而生，其核心聚焦“延长健康寿命”，服务人群覆盖中老年群体、亚健康人群乃至中青年高绩效人群，推动医学模式从“疾病导向”向“健康导向”转型，也为非公立医疗机构创新发展提供了全新赛道。但目前我国长寿医学领域仍处于起步阶段，行业内缺乏统一的专业能力标准、系统化培训体系、规范化考核机制与认证流程，从业人员专业水平参差不齐，人才培养碎片化、实操落地无依据等问题突出，严重制约了长寿医学行业的规范化、专业化、可持续发展。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二、编制目的与必要性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2.1 编制目的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标准编制的核心目的，是填补我国长寿医学专业人才规范化培训领域的标准空白，明确长寿医学专业能力的核心能力要求、系统化课程体系、师资与基地准入条件、考核认证规则，构建一套科学、完整、可落地的长寿医学专业能力规范化培训体系，助力行业培养高素质、专业化、实操型人才，规范长寿医学临床服务与培训行为，推动长寿医学行业有序发展，最终支撑我国健康老龄化战略落地实施。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2.2 编制必要性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1.响应国家战略需求，助力健康老龄化落地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：健康老龄化是国家重要民生目标，长寿医学是实现这一目标的关键学科支撑，制定专项培训规范，能够从人才端保障健康老龄化相关服务的专业性与有效性，契合国家医疗卫生事业发展方向。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2.破解行业发展痛点，规范人才培养体系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：针对当前长寿医学培训无统一标准、能力无统一界定、认证无统一流程的行业痛点，本标准明确全链条培训要求，解决人才培养碎片化、服务不规范的问题，推动行业从无序探索向规范化发展转型。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3.适配非公立医疗发展，激活行业创新活力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：非公立医疗机构是长寿医学服务落地的核心载体，本标准贴合非公医疗运营特点与服务需求，兼顾临床实操与战略管理，助力非公医疗搭建特色长寿医学服务体系，培育差异化竞争优势。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4.衔接前沿科研与临床实践，推动学科发展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：长寿医学属于前沿交叉学科，本标准整合全球衰老研究、精准医学、数字健康等前沿成果，将科研理论转化为临床培训内容，搭建科研与临床的桥梁，推动长寿医学学科体系完善与技术转化。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三、编制原则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本标准编制过程中，始终坚守六大核心原则，既符合团体标准编制的合规性要求，又贴合长寿医学的学科特性与行业实操需求：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1.合规性原则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：严格遵循GB/T 1.1－2020标准化工作导则，符合我国医疗卫生、健康管理相关法律法规与政策要求，标准结构、术语表述、内容框架完全符合团体标准编制规范。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2.健康导向原则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：以“延长健康寿命”为核心目标，区别于传统老年医学、慢病管理的疾病治疗导向，全程聚焦疾病预防、衰老干预、功能优化、健康促进，贴合长寿医学核心理念。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3.科学循证原则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：所有培训内容、能力要求均基于国际公认的衰老生物学理论、临床研究成果与循证医学证据，杜绝无依据的经验性内容，确保培训的科学性与严谨性。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4.跨学科融合原则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：立足长寿医学交叉学科属性，整合医学、营养、运动、心理、人工智能、生物信息等多领域知识，培养学员跨学科整合思维与协同服务能力。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5.分级实操原则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：采用基础、专业、高级三级梯度化培训与认证设计，内容由浅入深、循序渐进，兼顾理论学习与临床实操，适配不同基础、不同岗位学员的学习需求，具备极强的落地性。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6.持续发展原则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：建立再认证与继续教育机制，适配长寿医学前沿技术快速更新的特点，保障从业人员持续更新知识体系，保持专业能力的前沿性与适用性。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四、标准编制过程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1.前期调研与筹备阶段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起草团队先后开展行业调研、专家访谈与文献梳理，全面梳理全球长寿医学培训现状、我国行业痛点、从业人员能力需求，收集整理国内外衰老研究、健康管理、医疗培训相关资料，明确标准编制的核心框架与关键内容，形成标准初稿思路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2.草案起草与内部研讨阶段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牵头单位联合各起草单位、核心起草人，依据前期调研成果，按照标准体例要求起草标准草案，重点打磨能力框架、课程体系、考核认证等核心模块，多次组织内部专家研讨会，针对草案内容的科学性、实操性、合规性进行反复论证，修改完善形成标准征求意见稿初稿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3.多方征求意见与修改完善阶段（待完成）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：将标准征求意见稿初稿面向医疗行业专家、非公立医疗机构、科研院所、健康科技企业广泛征求意见，收集各方反馈建议，重点优化课程内容配比、考核标准、认证细则、师资</w:t>
      </w: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基地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要求等内容，剔除不合理条款，补充实操性内容，形成标准送审稿。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4.专家评审与定稿阶段（</w:t>
      </w: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待完成</w:t>
      </w:r>
      <w:r>
        <w:rPr>
          <w:rStyle w:val="9"/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：组织行业权威专家召开标准评审会，对标准送审稿进行全面评审，专家针对标准的合规性、科学性、实用性、行业适配性提出优化意见，起草团队根据评审意见完成最终修改，形成标准报批稿，待正式发布实施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五、标准主要内容说明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本标准全文共分为8个核心章节，配套对应课程、考核、认证相关表格，核心内容设计逻辑清晰、层层递进，具体说明如下：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范围与规范性引用文件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标准明确了标准的适用边界，规定标准适用于各类医疗机构、科研院所、长寿医学门诊及教育培训机构开展的长寿医学培训、考核与认证工作，清晰界定标准的约束范围与应用场景；同时说明本标准无专项规范性引用文件，所有内容均基于行业通用规范与长寿医学专属要求制定。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sz w:val="32"/>
          <w:szCs w:val="32"/>
        </w:rPr>
        <w:t>术语和定义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对长寿医学、健康寿命、长寿医学专业能力三个核心术语进行精准界定，统一行业表述口径，区分长寿医学与传统医学的核心差异，明确长寿医学专业能力的核心内涵，避免行业概念混淆，为后续培训、考核、认证工作奠定术语基础。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sz w:val="32"/>
          <w:szCs w:val="32"/>
        </w:rPr>
        <w:t>总体原则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确立长寿医学培训的六大核心准则，分别为以健康寿命为导向、以客户为中心、以科学证据为基础、以跨学科融合为路径、以分级认证为管理机制、以持续发展为保障机制，为整个培训体系的搭建提供核心指导思想，确保培训工作始终贴合行业需求与学科定位。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4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sz w:val="32"/>
          <w:szCs w:val="32"/>
        </w:rPr>
        <w:t>能力框架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明确长寿医学专业能力必备的</w:t>
      </w: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六大核心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涵盖医学专科背景、基础知识能力、临床评估能力、干预与管理能力、科研与创新能力、跨学科合作能力，全方位界定从业人员的专业素养与技能要求，解决“培训什么、培养什么样的人才”的核心问题，是整个培训体系的核心依据。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5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sz w:val="32"/>
          <w:szCs w:val="32"/>
        </w:rPr>
        <w:t>培训课程标准体系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本章节是标准的核心实操模块，将培训课程划分为三大阶段、十大单元，循序渐进开展教学：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第一阶段（单元1-4）：长寿医学专科知识阶段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，为基础理论模块，涵盖长寿医学导论、衰老生物学基础、长寿科技干预、精准长寿医学四大核心内容，搭建学员的理论框架；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第二阶段（单元5-7）：临床实践与个体化评估模块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，为实操核心模块，聚焦诊断评估、干预方案制定、临床验证设计，提升学员临床实操能力；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第三阶段（单元8-10）：战略管理与创新发展模块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，为高级进阶模块，涵盖门诊运营、数字健康应用、长寿科技趋势，培养学员管理与战略思维。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每个单元均明确培训目标、核心内容与建议时长，配套案例分析、小组实操、模拟演练等教学环节，兼顾理论与实践，适配成人教育培训特点。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6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sz w:val="32"/>
          <w:szCs w:val="32"/>
        </w:rPr>
        <w:t>师资与</w:t>
      </w:r>
      <w:ins w:id="0" w:author="张佳晨-【非公医协】- 人才服务部" w:date="2026-03-19T16:36:24Z">
        <w:r>
          <w:rPr>
            <w:rFonts w:hint="eastAsia" w:ascii="楷体" w:hAnsi="楷体" w:eastAsia="楷体" w:cs="楷体"/>
            <w:sz w:val="32"/>
            <w:szCs w:val="32"/>
            <w:lang w:val="en-US" w:eastAsia="zh-CN"/>
          </w:rPr>
          <w:t>培训</w:t>
        </w:r>
      </w:ins>
      <w:del w:id="1" w:author="张佳晨-【非公医协】- 人才服务部" w:date="2026-03-19T16:36:04Z">
        <w:r>
          <w:rPr>
            <w:rFonts w:hint="default" w:ascii="楷体" w:hAnsi="楷体" w:eastAsia="楷体" w:cs="楷体"/>
            <w:sz w:val="32"/>
            <w:szCs w:val="32"/>
            <w:lang w:val="en-US"/>
          </w:rPr>
          <w:delText>培训基地</w:delText>
        </w:r>
      </w:del>
      <w:ins w:id="2" w:author="张佳晨-【非公医协】- 人才服务部" w:date="2026-03-19T16:36:04Z">
        <w:r>
          <w:rPr>
            <w:rFonts w:hint="eastAsia" w:ascii="楷体" w:hAnsi="楷体" w:eastAsia="楷体" w:cs="楷体"/>
            <w:sz w:val="32"/>
            <w:szCs w:val="32"/>
            <w:lang w:val="en-US" w:eastAsia="zh-CN"/>
          </w:rPr>
          <w:t>实施</w:t>
        </w:r>
      </w:ins>
      <w:ins w:id="3" w:author="张佳晨-【非公医协】- 人才服务部" w:date="2026-03-19T16:36:05Z">
        <w:r>
          <w:rPr>
            <w:rFonts w:hint="eastAsia" w:ascii="楷体" w:hAnsi="楷体" w:eastAsia="楷体" w:cs="楷体"/>
            <w:sz w:val="32"/>
            <w:szCs w:val="32"/>
            <w:lang w:val="en-US" w:eastAsia="zh-CN"/>
          </w:rPr>
          <w:t>单位</w:t>
        </w:r>
      </w:ins>
      <w:r>
        <w:rPr>
          <w:rFonts w:hint="eastAsia" w:ascii="楷体" w:hAnsi="楷体" w:eastAsia="楷体" w:cs="楷体"/>
          <w:sz w:val="32"/>
          <w:szCs w:val="32"/>
        </w:rPr>
        <w:t>要求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从专业背景、教学能力、实践经验、结构配置四方面明确师资准入标准，要求师资团队兼具理论功底与实操经验，配备主讲专家、实践导师、客座讲者，保障教学质量；同时从机构资质、教学科研能力、服务运营能力、合作发展潜力四方面设定</w:t>
      </w:r>
      <w:ins w:id="4" w:author="张佳晨-【非公医协】- 人才服务部" w:date="2026-03-19T16:36:27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 w:bidi="ar"/>
          </w:rPr>
          <w:t>培训</w:t>
        </w:r>
      </w:ins>
      <w:del w:id="5" w:author="张佳晨-【非公医协】- 人才服务部" w:date="2026-03-19T16:36:13Z">
        <w:r>
          <w:rPr>
            <w:rFonts w:hint="default" w:ascii="仿宋" w:hAnsi="仿宋" w:eastAsia="仿宋" w:cs="仿宋"/>
            <w:kern w:val="0"/>
            <w:sz w:val="32"/>
            <w:szCs w:val="32"/>
            <w:lang w:val="en-US" w:eastAsia="zh-CN" w:bidi="ar"/>
          </w:rPr>
          <w:delText>培训基地</w:delText>
        </w:r>
      </w:del>
      <w:ins w:id="6" w:author="张佳晨-【非公医协】- 人才服务部" w:date="2026-03-19T16:36:14Z">
        <w:r>
          <w:rPr>
            <w:rFonts w:hint="eastAsia" w:ascii="仿宋" w:hAnsi="仿宋" w:eastAsia="仿宋" w:cs="仿宋"/>
            <w:kern w:val="0"/>
            <w:sz w:val="32"/>
            <w:szCs w:val="32"/>
            <w:lang w:val="en-US" w:eastAsia="zh-CN" w:bidi="ar"/>
          </w:rPr>
          <w:t>实施单位</w:t>
        </w:r>
      </w:ins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要求，优先选择优质非公立医疗机构作为培训载体，确保培训场景贴合实际服务需求。</w:t>
      </w:r>
    </w:p>
    <w:p>
      <w:pPr>
        <w:pStyle w:val="3"/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sz w:val="32"/>
          <w:szCs w:val="32"/>
        </w:rPr>
        <w:t xml:space="preserve"> 培训考核与认证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构建“过程考核+综合评定+分级认证+再认证”的全流程考核体系：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考核结构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：分为单元学习测验（30%）、实践任务评估（30%）、小组项目汇报（20%）、结业综合评估（20%），全方位考核学员理论掌握与实操能力；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分级认证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：设立基础、专业、高级三级证书，对应不同学习阶段与能力水平，明确各等级适用对象、认证标准与从业效力，实现人才梯度培养；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再认证机制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：设定不同等级证书的再认证周期与继续教育要求，督促学员持续学习，保障专业能力与时俱进。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六、与现行法律法规、标准的协调性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标准严格遵循我国《基本医疗卫生与健康促进法》《健康中国2030规划纲要》等相关法律法规与国家政策，契合医疗行业培训、医师执业、健康管理的通用规范，未与任何现行强制性国家标准、行业标准相冲突。标准内容聚焦长寿医学专属培训体系搭建，属于专项团体标准，与现有老年医学、健康管理类标准形成互补，进一步完善了我国健康医疗领域的标准体系，具备完全的合规性与协调性。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七、重大意见分歧处理情况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标准编制过程中，起草团队充分吸纳各起草单位、行业专家、医疗机构的意见建议，针对课程内容配比、考核分值设置、认证标准、实操环节设计等焦点问题，多次组织专题研讨，通过多方沟通、科学论证达成一致意见，全程无重大意见分歧，最终形成的标准内容兼顾了科学性、实操性与行业普适性，获得各方认可。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八、标准实施建议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1.稳步推广培训工作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：建议由中国非公立医疗机构协会牵头，面向全国非公立医疗机构及相关从业人员，分批次、分等级开展长寿医学专业能力培训，推进项目培训。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2.严格落实考核认证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：按照标准规定的考核流程与分级标准，规范开展考核与证书发放工作，建立证书可查询、可验证机制，保障认证的权威性与公信力，同时落实再认证与继续教育要求，动态管理从业人员专业能力。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3.强化行业协同落地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：鼓励医疗机构、科研院所、健康科技企业依托本标准，搭建长寿医学服务团队、建设特色门诊、开展临床验证项目，推动标准成果快速转化为实际服务能力。</w:t>
      </w:r>
    </w:p>
    <w:p>
      <w:pPr>
        <w:keepNext w:val="0"/>
        <w:keepLines w:val="0"/>
        <w:widowControl/>
        <w:suppressLineNumbers w:val="0"/>
        <w:ind w:firstLine="641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4.动态优化标准内容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：长寿医学属于前沿快速发展学科，建议标准实施后，定期收集行业反馈、跟踪前沿技术进展，适时修订完善标准内容，保持标准的前沿性与适用性。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九、其他说明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 本标准为推荐性团体标准，旨在规范长寿医学专业能力培训工作，引导行业规范化发展，鼓励相关单位自愿采用；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 标准涉及的培训课程、考核认证等内容，可根据实际培训场景与学员需求，适度调整教学形式与时长配比，但核心能力要求与认证标准不得随意变更。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建议在后续版本中逐步引入国际认证互认机制，推动我国长寿医学人才培养与国际接轨。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600" w:firstLineChars="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《长寿医学专业能力培训规范》团体标准起草组</w:t>
      </w:r>
    </w:p>
    <w:p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2026年2月25日</w:t>
      </w: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佳晨-【非公医协】- 人才服务部">
    <w15:presenceInfo w15:providerId="WPS Office" w15:userId="1622446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44FBB"/>
    <w:rsid w:val="161D68B6"/>
    <w:rsid w:val="1BB13D28"/>
    <w:rsid w:val="1E0D0FBE"/>
    <w:rsid w:val="2D412A32"/>
    <w:rsid w:val="453003E8"/>
    <w:rsid w:val="4D4952BF"/>
    <w:rsid w:val="4E7520E4"/>
    <w:rsid w:val="55EB323A"/>
    <w:rsid w:val="575C2093"/>
    <w:rsid w:val="5AE825BC"/>
    <w:rsid w:val="5B1213E7"/>
    <w:rsid w:val="5BBB05D7"/>
    <w:rsid w:val="5C7B5CA3"/>
    <w:rsid w:val="6D2F1156"/>
    <w:rsid w:val="770C1701"/>
    <w:rsid w:val="77BF5FFA"/>
    <w:rsid w:val="79B57537"/>
    <w:rsid w:val="7DFEF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4465</Words>
  <Characters>4538</Characters>
  <Lines>0</Lines>
  <Paragraphs>0</Paragraphs>
  <TotalTime>38</TotalTime>
  <ScaleCrop>false</ScaleCrop>
  <LinksUpToDate>false</LinksUpToDate>
  <CharactersWithSpaces>4551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President</dc:creator>
  <cp:lastModifiedBy>Administrator</cp:lastModifiedBy>
  <dcterms:modified xsi:type="dcterms:W3CDTF">2026-03-20T15:49:45Z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eyJoZGlkIjoiZGU4OTI0NTE5MzkwZGExODFkMzZlNTU5NTYyNmYwY2IiLCJ1c2VySWQiOiIyNDczNzk5NTQifQ==</vt:lpwstr>
  </property>
  <property fmtid="{D5CDD505-2E9C-101B-9397-08002B2CF9AE}" pid="4" name="ICV">
    <vt:lpwstr>2B921B0DF4DB44518F3E42C7DBAB4A55_13</vt:lpwstr>
  </property>
</Properties>
</file>